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A919" w14:textId="77777777" w:rsidR="006E489B" w:rsidRPr="00147B69" w:rsidRDefault="006E489B" w:rsidP="00283BA5">
      <w:pPr>
        <w:pStyle w:val="ChapterTitle-"/>
      </w:pPr>
      <w:r w:rsidRPr="00147B69">
        <w:t>CONQUERING THROUGH RELIABLE MEN</w:t>
      </w:r>
    </w:p>
    <w:p w14:paraId="65F3E964" w14:textId="77777777" w:rsidR="006E489B" w:rsidRPr="00147B69" w:rsidRDefault="006E489B" w:rsidP="006E489B">
      <w:pPr>
        <w:pStyle w:val="lecture"/>
        <w:rPr>
          <w:rFonts w:cs="Arial"/>
        </w:rPr>
      </w:pPr>
      <w:r w:rsidRPr="00147B69">
        <w:rPr>
          <w:rFonts w:cs="Arial"/>
        </w:rPr>
        <w:t xml:space="preserve">Leader’s Guide: </w:t>
      </w:r>
      <w:r w:rsidR="00017970" w:rsidRPr="00017970">
        <w:rPr>
          <w:rFonts w:cs="Arial"/>
          <w:i w:val="0"/>
          <w:sz w:val="24"/>
        </w:rPr>
        <w:t xml:space="preserve">MP9-3 </w:t>
      </w:r>
    </w:p>
    <w:p w14:paraId="594D7BD7" w14:textId="77777777" w:rsidR="006E489B" w:rsidRPr="00147B69" w:rsidRDefault="006E489B" w:rsidP="006E489B">
      <w:pPr>
        <w:pStyle w:val="time"/>
        <w:rPr>
          <w:rFonts w:cs="Arial"/>
        </w:rPr>
      </w:pPr>
      <w:r w:rsidRPr="00147B69">
        <w:rPr>
          <w:rFonts w:cs="Arial"/>
        </w:rPr>
        <w:t xml:space="preserve">Lecture time: </w:t>
      </w:r>
      <w:r w:rsidRPr="00147B69">
        <w:rPr>
          <w:rFonts w:cs="Arial"/>
          <w:lang w:val="en-GB"/>
        </w:rPr>
        <w:t>23</w:t>
      </w:r>
      <w:r w:rsidRPr="00147B69">
        <w:rPr>
          <w:rFonts w:cs="Arial"/>
        </w:rPr>
        <w:t xml:space="preserve"> min.</w:t>
      </w:r>
      <w:r w:rsidRPr="00147B69">
        <w:rPr>
          <w:rFonts w:cs="Arial"/>
        </w:rPr>
        <w:br/>
        <w:t xml:space="preserve">Discussion time: approx. </w:t>
      </w:r>
      <w:r w:rsidRPr="00147B69">
        <w:rPr>
          <w:rFonts w:cs="Arial"/>
          <w:lang w:val="en-GB"/>
        </w:rPr>
        <w:t>15</w:t>
      </w:r>
      <w:r w:rsidRPr="00147B69">
        <w:rPr>
          <w:rFonts w:cs="Arial"/>
        </w:rPr>
        <w:t xml:space="preserve"> min.</w:t>
      </w:r>
    </w:p>
    <w:p w14:paraId="0C94D122" w14:textId="77777777" w:rsidR="00283BA5" w:rsidRDefault="006E489B" w:rsidP="006E489B">
      <w:pPr>
        <w:pStyle w:val="textbold"/>
        <w:rPr>
          <w:rFonts w:cs="Arial"/>
        </w:rPr>
      </w:pPr>
      <w:r w:rsidRPr="00147B69">
        <w:rPr>
          <w:rFonts w:cs="Arial"/>
        </w:rPr>
        <w:t>Leader’s Oral Opening Comments</w:t>
      </w:r>
    </w:p>
    <w:p w14:paraId="4427B9A7" w14:textId="77777777" w:rsidR="006E489B" w:rsidRPr="00147B69" w:rsidRDefault="006E489B" w:rsidP="00283BA5">
      <w:pPr>
        <w:pStyle w:val="NumberedList1-3RL"/>
        <w:rPr>
          <w:lang w:val="en-GB"/>
        </w:rPr>
      </w:pPr>
      <w:r w:rsidRPr="00147B69">
        <w:t>I am wondering what the Holy Spirit will do in your hearts and minds today! Why are you here? Have you thought about this question? It’s a good question and I hope you will find some answers today.</w:t>
      </w:r>
      <w:r w:rsidR="00283BA5">
        <w:t xml:space="preserve"> </w:t>
      </w:r>
      <w:r w:rsidRPr="00147B69">
        <w:t>One thing is for sure, the Lord will only bless you if you are going to use this material; if you are going to share it with others; if you are going to make someone successful. That is the secret of being blessed.</w:t>
      </w:r>
    </w:p>
    <w:p w14:paraId="430A0D44" w14:textId="77777777" w:rsidR="00283BA5" w:rsidRDefault="006E489B" w:rsidP="006E489B">
      <w:pPr>
        <w:pStyle w:val="textbold"/>
        <w:rPr>
          <w:rFonts w:cs="Arial"/>
        </w:rPr>
      </w:pPr>
      <w:r w:rsidRPr="00147B69">
        <w:rPr>
          <w:rFonts w:cs="Arial"/>
        </w:rPr>
        <w:t>Leader’s Oral Closing Comments</w:t>
      </w:r>
    </w:p>
    <w:p w14:paraId="73ABBC1F" w14:textId="77777777" w:rsidR="006E489B" w:rsidRPr="00147B69" w:rsidRDefault="006E489B" w:rsidP="00283BA5">
      <w:pPr>
        <w:pStyle w:val="NumberedList1-3RL"/>
      </w:pPr>
      <w:r w:rsidRPr="00147B69">
        <w:t>Well brothers? Someone has a vision for you; someone has a plan for you; someone has seen your gift; you may now begin to contemplate on discovering God’s will.</w:t>
      </w:r>
      <w:r w:rsidR="00283BA5">
        <w:t xml:space="preserve"> </w:t>
      </w:r>
      <w:r w:rsidRPr="00147B69">
        <w:t>I hope you will! Don’t rest until a d</w:t>
      </w:r>
      <w:r w:rsidR="00283BA5">
        <w:t>ivine passion</w:t>
      </w:r>
      <w:r w:rsidR="000043C2">
        <w:t xml:space="preserve"> </w:t>
      </w:r>
      <w:r w:rsidR="00283BA5">
        <w:t xml:space="preserve">stirs your soul! </w:t>
      </w:r>
    </w:p>
    <w:p w14:paraId="1E5CE9F9" w14:textId="77777777" w:rsidR="006E489B" w:rsidRPr="00147B69" w:rsidRDefault="006E489B" w:rsidP="006E489B">
      <w:pPr>
        <w:pStyle w:val="textbold"/>
        <w:rPr>
          <w:rFonts w:cs="Arial"/>
        </w:rPr>
      </w:pPr>
      <w:r w:rsidRPr="00147B69">
        <w:rPr>
          <w:rFonts w:cs="Arial"/>
        </w:rPr>
        <w:t>Discussion instructions</w:t>
      </w:r>
      <w:r w:rsidR="00283BA5">
        <w:rPr>
          <w:rFonts w:cs="Arial"/>
        </w:rPr>
        <w:t xml:space="preserve"> </w:t>
      </w:r>
    </w:p>
    <w:p w14:paraId="6D88C0E8" w14:textId="77777777" w:rsidR="006E489B" w:rsidRPr="00147B69" w:rsidRDefault="006E489B" w:rsidP="00283BA5">
      <w:pPr>
        <w:pStyle w:val="NumberedList1-3RL"/>
      </w:pPr>
      <w:r w:rsidRPr="00147B69">
        <w:t>Stay in large group and answer questionnaire individually</w:t>
      </w:r>
    </w:p>
    <w:p w14:paraId="325D811D" w14:textId="77777777" w:rsidR="006E489B" w:rsidRPr="00147B69" w:rsidRDefault="006E489B" w:rsidP="006E489B">
      <w:pPr>
        <w:pStyle w:val="textbold"/>
        <w:rPr>
          <w:rFonts w:cs="Arial"/>
        </w:rPr>
      </w:pPr>
      <w:r w:rsidRPr="00147B69">
        <w:rPr>
          <w:rFonts w:cs="Arial"/>
        </w:rPr>
        <w:t>Prayer instructions</w:t>
      </w:r>
    </w:p>
    <w:p w14:paraId="482F00B0" w14:textId="77777777" w:rsidR="006E489B" w:rsidRPr="00147B69" w:rsidRDefault="006E489B" w:rsidP="00283BA5">
      <w:pPr>
        <w:pStyle w:val="NumberedList1-3RL"/>
      </w:pPr>
      <w:r w:rsidRPr="00147B69">
        <w:t>Let the men have enough time to cover the following items and come away with a conviction or calling. Initially YOU may want to lead the men in their search; then let them follow up individually. Or you may wish to help individual ones.</w:t>
      </w:r>
    </w:p>
    <w:p w14:paraId="4E3A40E5" w14:textId="77777777" w:rsidR="00283BA5" w:rsidRDefault="006E489B" w:rsidP="006E489B">
      <w:pPr>
        <w:pStyle w:val="NumberedList1"/>
        <w:ind w:left="369" w:hanging="369"/>
        <w:rPr>
          <w:rFonts w:cs="Arial"/>
          <w:lang w:val="en-GB"/>
        </w:rPr>
      </w:pPr>
      <w:r w:rsidRPr="00147B69">
        <w:rPr>
          <w:rFonts w:cs="Arial"/>
        </w:rPr>
        <w:t>1. Someone has a Vision for you;</w:t>
      </w:r>
      <w:r w:rsidR="00283BA5">
        <w:rPr>
          <w:rFonts w:cs="Arial"/>
        </w:rPr>
        <w:t xml:space="preserve"> — </w:t>
      </w:r>
      <w:r w:rsidRPr="00147B69">
        <w:rPr>
          <w:rFonts w:cs="Arial"/>
        </w:rPr>
        <w:t>- 2. Someone has a Plan for you;</w:t>
      </w:r>
      <w:r w:rsidR="00283BA5">
        <w:rPr>
          <w:rFonts w:cs="Arial"/>
        </w:rPr>
        <w:t xml:space="preserve"> — </w:t>
      </w:r>
      <w:r w:rsidRPr="00147B69">
        <w:rPr>
          <w:rFonts w:cs="Arial"/>
        </w:rPr>
        <w:t>- 3. Someone has seen your Gift;</w:t>
      </w:r>
      <w:r w:rsidR="00283BA5">
        <w:rPr>
          <w:rFonts w:cs="Arial"/>
        </w:rPr>
        <w:t xml:space="preserve"> — </w:t>
      </w:r>
      <w:r w:rsidRPr="00147B69">
        <w:rPr>
          <w:rFonts w:cs="Arial"/>
        </w:rPr>
        <w:t>- 4. Discovering God’s Will.</w:t>
      </w:r>
      <w:r w:rsidR="00283BA5">
        <w:rPr>
          <w:rFonts w:cs="Arial"/>
        </w:rPr>
        <w:t xml:space="preserve"> — </w:t>
      </w:r>
      <w:r w:rsidRPr="00147B69">
        <w:rPr>
          <w:rFonts w:cs="Arial"/>
        </w:rPr>
        <w:t xml:space="preserve">- 5. </w:t>
      </w:r>
      <w:r w:rsidRPr="00147B69">
        <w:rPr>
          <w:rFonts w:cs="Arial"/>
          <w:lang w:val="en-GB"/>
        </w:rPr>
        <w:t>Are you in the “reliable” category?</w:t>
      </w:r>
      <w:r w:rsidR="00283BA5">
        <w:rPr>
          <w:rFonts w:cs="Arial"/>
          <w:lang w:val="en-GB"/>
        </w:rPr>
        <w:t xml:space="preserve"> — </w:t>
      </w:r>
      <w:r w:rsidRPr="00147B69">
        <w:rPr>
          <w:rFonts w:cs="Arial"/>
          <w:lang w:val="en-GB"/>
        </w:rPr>
        <w:t>- 6. What would you like to tell God the Father?</w:t>
      </w:r>
      <w:r w:rsidR="00283BA5">
        <w:rPr>
          <w:rFonts w:cs="Arial"/>
          <w:lang w:val="en-GB"/>
        </w:rPr>
        <w:t xml:space="preserve"> — </w:t>
      </w:r>
      <w:r w:rsidRPr="00147B69">
        <w:rPr>
          <w:rFonts w:cs="Arial"/>
          <w:lang w:val="en-GB"/>
        </w:rPr>
        <w:t>- 7. Provincial leadership trainers are needed.</w:t>
      </w:r>
      <w:r w:rsidR="00283BA5">
        <w:rPr>
          <w:rFonts w:cs="Arial"/>
          <w:lang w:val="en-GB"/>
        </w:rPr>
        <w:t xml:space="preserve"> — </w:t>
      </w:r>
      <w:r w:rsidRPr="00147B69">
        <w:rPr>
          <w:rFonts w:cs="Arial"/>
          <w:lang w:val="en-GB"/>
        </w:rPr>
        <w:t>- 8. Perhaps it is formulating and leading a NL</w:t>
      </w:r>
      <w:r w:rsidR="00283BA5">
        <w:rPr>
          <w:rFonts w:cs="Arial"/>
          <w:lang w:val="en-GB"/>
        </w:rPr>
        <w:t xml:space="preserve"> — </w:t>
      </w:r>
      <w:r w:rsidRPr="00147B69">
        <w:rPr>
          <w:rFonts w:cs="Arial"/>
          <w:lang w:val="en-GB"/>
        </w:rPr>
        <w:t>New Life (seekers) group?</w:t>
      </w:r>
      <w:r w:rsidR="00283BA5">
        <w:rPr>
          <w:rFonts w:cs="Arial"/>
          <w:lang w:val="en-GB"/>
        </w:rPr>
        <w:t xml:space="preserve"> — </w:t>
      </w:r>
      <w:r w:rsidRPr="00147B69">
        <w:rPr>
          <w:rFonts w:cs="Arial"/>
          <w:lang w:val="en-GB"/>
        </w:rPr>
        <w:t>- 9. Possibly starting a new church?</w:t>
      </w:r>
    </w:p>
    <w:p w14:paraId="2BD86CAE" w14:textId="77777777" w:rsidR="00283BA5" w:rsidRDefault="006E489B" w:rsidP="006E489B">
      <w:pPr>
        <w:pStyle w:val="textbold"/>
        <w:rPr>
          <w:rFonts w:cs="Arial"/>
        </w:rPr>
      </w:pPr>
      <w:r w:rsidRPr="00147B69">
        <w:rPr>
          <w:rFonts w:cs="Arial"/>
        </w:rPr>
        <w:t>Pass-out material instructions</w:t>
      </w:r>
    </w:p>
    <w:p w14:paraId="28CE20BC" w14:textId="77777777" w:rsidR="006E489B" w:rsidRPr="00147B69" w:rsidRDefault="006E489B" w:rsidP="00283BA5">
      <w:pPr>
        <w:pStyle w:val="NumberedList1-3RL"/>
        <w:rPr>
          <w:b/>
        </w:rPr>
      </w:pPr>
      <w:r w:rsidRPr="00147B69">
        <w:t>Pass out questionnaire</w:t>
      </w:r>
    </w:p>
    <w:p w14:paraId="06CA97C1" w14:textId="77777777" w:rsidR="006E489B" w:rsidRPr="00147B69" w:rsidRDefault="006E489B" w:rsidP="006E489B">
      <w:pPr>
        <w:pStyle w:val="textbold"/>
        <w:rPr>
          <w:rFonts w:cs="Arial"/>
        </w:rPr>
      </w:pPr>
      <w:r w:rsidRPr="00147B69">
        <w:rPr>
          <w:rFonts w:cs="Arial"/>
        </w:rPr>
        <w:t>Practical assignments</w:t>
      </w:r>
      <w:r w:rsidR="00283BA5">
        <w:rPr>
          <w:rFonts w:cs="Arial"/>
        </w:rPr>
        <w:t xml:space="preserve"> </w:t>
      </w:r>
    </w:p>
    <w:p w14:paraId="252C7738" w14:textId="77777777" w:rsidR="00283BA5" w:rsidRDefault="006E489B" w:rsidP="00283BA5">
      <w:pPr>
        <w:pStyle w:val="NumberedList1-3RL"/>
      </w:pPr>
      <w:r w:rsidRPr="00147B69">
        <w:t>Give motivational talk and report back</w:t>
      </w:r>
      <w:r w:rsidR="00283BA5">
        <w:t xml:space="preserve"> — </w:t>
      </w:r>
      <w:r w:rsidRPr="00147B69">
        <w:t>when</w:t>
      </w:r>
      <w:r w:rsidR="00283BA5">
        <w:t xml:space="preserve"> — </w:t>
      </w:r>
      <w:r w:rsidRPr="00147B69">
        <w:t>where</w:t>
      </w:r>
      <w:r w:rsidR="00283BA5">
        <w:t xml:space="preserve"> — </w:t>
      </w:r>
      <w:r w:rsidRPr="00147B69">
        <w:t>how many present</w:t>
      </w:r>
      <w:r w:rsidR="00283BA5">
        <w:t xml:space="preserve"> — </w:t>
      </w:r>
      <w:r w:rsidRPr="00147B69">
        <w:t>topic</w:t>
      </w:r>
      <w:r w:rsidR="00283BA5">
        <w:t xml:space="preserve"> — </w:t>
      </w:r>
      <w:r w:rsidRPr="00147B69">
        <w:t>purpose -</w:t>
      </w:r>
    </w:p>
    <w:p w14:paraId="35E66A59" w14:textId="77777777" w:rsidR="006B6585" w:rsidRPr="006E489B" w:rsidRDefault="006B6585" w:rsidP="006E489B">
      <w:pPr>
        <w:pStyle w:val="textbold"/>
        <w:rPr>
          <w:rFonts w:cs="Arial"/>
        </w:rPr>
      </w:pPr>
    </w:p>
    <w:sectPr w:rsidR="006B6585" w:rsidRPr="006E489B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6F56" w14:textId="77777777" w:rsidR="005F7532" w:rsidRDefault="005F7532">
      <w:r w:rsidRPr="005C0FAC">
        <w:separator/>
      </w:r>
    </w:p>
  </w:endnote>
  <w:endnote w:type="continuationSeparator" w:id="0">
    <w:p w14:paraId="40745121" w14:textId="77777777" w:rsidR="005F7532" w:rsidRDefault="005F7532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7CE" w14:textId="3CB4EE80" w:rsidR="00A35513" w:rsidRDefault="009132CB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0" w:author="Олена Д." w:date="2022-08-01T14:59:00Z">
      <w:r w:rsidRPr="009132CB">
        <w:rPr>
          <w:noProof/>
          <w:lang w:val="en-US"/>
        </w:rPr>
        <w:t>MP</w:t>
      </w:r>
      <w:r>
        <w:rPr>
          <w:noProof/>
          <w:lang w:val="en-US"/>
        </w:rPr>
        <w:t>9</w:t>
      </w:r>
      <w:r w:rsidRPr="009132CB">
        <w:rPr>
          <w:noProof/>
          <w:lang w:val="en-US"/>
        </w:rPr>
        <w:t>-3LG</w:t>
      </w:r>
    </w:ins>
    <w:del w:id="1" w:author="Олена Д." w:date="2022-08-01T14:59:00Z">
      <w:r w:rsidR="00BC55C0" w:rsidDel="009132CB">
        <w:rPr>
          <w:noProof/>
          <w:lang w:val="en-US"/>
        </w:rPr>
        <w:fldChar w:fldCharType="begin"/>
      </w:r>
      <w:r w:rsidR="00BC55C0" w:rsidDel="009132CB">
        <w:rPr>
          <w:noProof/>
          <w:lang w:val="en-US"/>
        </w:rPr>
        <w:delInstrText xml:space="preserve"> FILENAME \* MERGEFORMAT </w:delInstrText>
      </w:r>
      <w:r w:rsidR="00BC55C0" w:rsidDel="009132CB">
        <w:rPr>
          <w:noProof/>
          <w:lang w:val="en-US"/>
        </w:rPr>
        <w:fldChar w:fldCharType="separate"/>
      </w:r>
      <w:r w:rsidR="00390989" w:rsidDel="009132CB">
        <w:rPr>
          <w:noProof/>
          <w:lang w:val="en-US"/>
        </w:rPr>
        <w:delText>E</w:delText>
      </w:r>
      <w:r w:rsidR="00F028E5" w:rsidDel="009132CB">
        <w:rPr>
          <w:noProof/>
        </w:rPr>
        <w:delText>L_</w:delText>
      </w:r>
      <w:r w:rsidR="006B6585" w:rsidDel="009132CB">
        <w:rPr>
          <w:noProof/>
          <w:lang w:val="uk-UA"/>
        </w:rPr>
        <w:delText>8</w:delText>
      </w:r>
      <w:r w:rsidR="00F028E5" w:rsidDel="009132CB">
        <w:rPr>
          <w:noProof/>
        </w:rPr>
        <w:delText>0</w:delText>
      </w:r>
      <w:r w:rsidR="009C4F41" w:rsidDel="009132CB">
        <w:rPr>
          <w:noProof/>
          <w:lang w:val="en-US"/>
        </w:rPr>
        <w:delText>8</w:delText>
      </w:r>
      <w:r w:rsidR="00F028E5" w:rsidDel="009132CB">
        <w:rPr>
          <w:noProof/>
        </w:rPr>
        <w:delText>-3L</w:delText>
      </w:r>
      <w:r w:rsidR="00BC55C0" w:rsidDel="009132CB">
        <w:rPr>
          <w:noProof/>
        </w:rPr>
        <w:fldChar w:fldCharType="end"/>
      </w:r>
      <w:r w:rsidR="00EA47FE" w:rsidDel="009132CB">
        <w:rPr>
          <w:noProof/>
          <w:lang w:val="en-US"/>
        </w:rPr>
        <w:delText>G</w:delText>
      </w:r>
    </w:del>
    <w:r w:rsidR="0012746F" w:rsidRPr="005C0FAC">
      <w:tab/>
    </w:r>
    <w:ins w:id="2" w:author="Олена Д." w:date="2022-08-01T14:59:00Z">
      <w:r w:rsidRPr="009132CB">
        <w:t>© NLC</w:t>
      </w:r>
    </w:ins>
    <w:del w:id="3" w:author="Олена Д." w:date="2022-08-01T14:59:00Z">
      <w:r w:rsidR="00390989" w:rsidDel="009132CB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0043C2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06FC" w14:textId="77777777" w:rsidR="005F7532" w:rsidRDefault="005F7532">
      <w:r w:rsidRPr="005C0FAC">
        <w:separator/>
      </w:r>
    </w:p>
  </w:footnote>
  <w:footnote w:type="continuationSeparator" w:id="0">
    <w:p w14:paraId="34347943" w14:textId="77777777" w:rsidR="005F7532" w:rsidRDefault="005F7532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520633">
    <w:abstractNumId w:val="20"/>
  </w:num>
  <w:num w:numId="2" w16cid:durableId="442850504">
    <w:abstractNumId w:val="12"/>
  </w:num>
  <w:num w:numId="3" w16cid:durableId="1739816705">
    <w:abstractNumId w:val="12"/>
  </w:num>
  <w:num w:numId="4" w16cid:durableId="2018532630">
    <w:abstractNumId w:val="25"/>
  </w:num>
  <w:num w:numId="5" w16cid:durableId="705373006">
    <w:abstractNumId w:val="14"/>
  </w:num>
  <w:num w:numId="6" w16cid:durableId="437216914">
    <w:abstractNumId w:val="21"/>
  </w:num>
  <w:num w:numId="7" w16cid:durableId="1450784408">
    <w:abstractNumId w:val="16"/>
  </w:num>
  <w:num w:numId="8" w16cid:durableId="114250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2952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382872">
    <w:abstractNumId w:val="17"/>
  </w:num>
  <w:num w:numId="11" w16cid:durableId="1178427029">
    <w:abstractNumId w:val="11"/>
  </w:num>
  <w:num w:numId="12" w16cid:durableId="2061854083">
    <w:abstractNumId w:val="24"/>
  </w:num>
  <w:num w:numId="13" w16cid:durableId="595283591">
    <w:abstractNumId w:val="10"/>
  </w:num>
  <w:num w:numId="14" w16cid:durableId="381245730">
    <w:abstractNumId w:val="26"/>
  </w:num>
  <w:num w:numId="15" w16cid:durableId="995718199">
    <w:abstractNumId w:val="9"/>
  </w:num>
  <w:num w:numId="16" w16cid:durableId="254022782">
    <w:abstractNumId w:val="7"/>
  </w:num>
  <w:num w:numId="17" w16cid:durableId="365837778">
    <w:abstractNumId w:val="6"/>
  </w:num>
  <w:num w:numId="18" w16cid:durableId="1066487769">
    <w:abstractNumId w:val="5"/>
  </w:num>
  <w:num w:numId="19" w16cid:durableId="433478337">
    <w:abstractNumId w:val="4"/>
  </w:num>
  <w:num w:numId="20" w16cid:durableId="44565524">
    <w:abstractNumId w:val="8"/>
  </w:num>
  <w:num w:numId="21" w16cid:durableId="112554966">
    <w:abstractNumId w:val="3"/>
  </w:num>
  <w:num w:numId="22" w16cid:durableId="103427002">
    <w:abstractNumId w:val="2"/>
  </w:num>
  <w:num w:numId="23" w16cid:durableId="1613707316">
    <w:abstractNumId w:val="1"/>
  </w:num>
  <w:num w:numId="24" w16cid:durableId="737171430">
    <w:abstractNumId w:val="0"/>
  </w:num>
  <w:num w:numId="25" w16cid:durableId="1989626385">
    <w:abstractNumId w:val="19"/>
  </w:num>
  <w:num w:numId="26" w16cid:durableId="1067337708">
    <w:abstractNumId w:val="19"/>
  </w:num>
  <w:num w:numId="27" w16cid:durableId="1721585981">
    <w:abstractNumId w:val="19"/>
  </w:num>
  <w:num w:numId="28" w16cid:durableId="1066027279">
    <w:abstractNumId w:val="19"/>
  </w:num>
  <w:num w:numId="29" w16cid:durableId="356200047">
    <w:abstractNumId w:val="22"/>
  </w:num>
  <w:num w:numId="30" w16cid:durableId="292760398">
    <w:abstractNumId w:val="19"/>
  </w:num>
  <w:num w:numId="31" w16cid:durableId="182672432">
    <w:abstractNumId w:val="19"/>
  </w:num>
  <w:num w:numId="32" w16cid:durableId="580143456">
    <w:abstractNumId w:val="19"/>
  </w:num>
  <w:num w:numId="33" w16cid:durableId="2104378467">
    <w:abstractNumId w:val="19"/>
  </w:num>
  <w:num w:numId="34" w16cid:durableId="1678726832">
    <w:abstractNumId w:val="19"/>
  </w:num>
  <w:num w:numId="35" w16cid:durableId="258300503">
    <w:abstractNumId w:val="19"/>
  </w:num>
  <w:num w:numId="36" w16cid:durableId="1675258479">
    <w:abstractNumId w:val="15"/>
  </w:num>
  <w:num w:numId="37" w16cid:durableId="470632929">
    <w:abstractNumId w:val="18"/>
  </w:num>
  <w:num w:numId="38" w16cid:durableId="4013720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043C2"/>
    <w:rsid w:val="00017970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0E7943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83BA5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4F429F"/>
    <w:rsid w:val="00526E97"/>
    <w:rsid w:val="00541293"/>
    <w:rsid w:val="00542D3E"/>
    <w:rsid w:val="00554494"/>
    <w:rsid w:val="00580337"/>
    <w:rsid w:val="005A366E"/>
    <w:rsid w:val="005B2C7E"/>
    <w:rsid w:val="005C0FAC"/>
    <w:rsid w:val="005D3D6F"/>
    <w:rsid w:val="005F7532"/>
    <w:rsid w:val="00600BF9"/>
    <w:rsid w:val="00642F9B"/>
    <w:rsid w:val="00654941"/>
    <w:rsid w:val="006618DD"/>
    <w:rsid w:val="006916EF"/>
    <w:rsid w:val="00694786"/>
    <w:rsid w:val="006B6585"/>
    <w:rsid w:val="006E489B"/>
    <w:rsid w:val="006E6069"/>
    <w:rsid w:val="007525CF"/>
    <w:rsid w:val="00763468"/>
    <w:rsid w:val="00780E97"/>
    <w:rsid w:val="00781DA5"/>
    <w:rsid w:val="0079024C"/>
    <w:rsid w:val="007A75CF"/>
    <w:rsid w:val="00860671"/>
    <w:rsid w:val="008B09E6"/>
    <w:rsid w:val="009132CB"/>
    <w:rsid w:val="009463AC"/>
    <w:rsid w:val="00947C12"/>
    <w:rsid w:val="00974B4F"/>
    <w:rsid w:val="00987836"/>
    <w:rsid w:val="00992688"/>
    <w:rsid w:val="009B021E"/>
    <w:rsid w:val="009C0E89"/>
    <w:rsid w:val="009C4F41"/>
    <w:rsid w:val="009D28E0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C55C0"/>
    <w:rsid w:val="00C141BA"/>
    <w:rsid w:val="00CA57E9"/>
    <w:rsid w:val="00CD73EA"/>
    <w:rsid w:val="00D106C9"/>
    <w:rsid w:val="00D545F3"/>
    <w:rsid w:val="00D60D5E"/>
    <w:rsid w:val="00D83810"/>
    <w:rsid w:val="00DD3691"/>
    <w:rsid w:val="00DD61AE"/>
    <w:rsid w:val="00DF414A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2AA0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6E489B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6E489B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6E489B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9C4F4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C4F41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9132CB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2022-08-01T12:00:00Z</dcterms:created>
  <dcterms:modified xsi:type="dcterms:W3CDTF">2022-08-01T12:00:00Z</dcterms:modified>
  <cp:category>03 Church Planting</cp:category>
</cp:coreProperties>
</file>